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22" w:rsidRPr="00B05A22" w:rsidRDefault="00B05A22" w:rsidP="00B05A2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ru-RU"/>
        </w:rPr>
      </w:pPr>
      <w:r w:rsidRPr="00B05A22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ru-RU"/>
        </w:rPr>
        <w:t>Английские знаки препинания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ru-RU"/>
        </w:rPr>
      </w:pPr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Comma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— запятая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1. Запятые используются для разделения простых предложений, объединенных при помощи союзов:</w:t>
      </w:r>
    </w:p>
    <w:p w:rsidR="00B05A22" w:rsidRPr="00B05A22" w:rsidRDefault="00B05A22" w:rsidP="00B05A2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The lesson was over, but the students remained in the classroom. –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Урок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закончился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учащиеся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остались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классе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.</w:t>
      </w:r>
    </w:p>
    <w:p w:rsidR="00B05A22" w:rsidRPr="00B05A22" w:rsidRDefault="00B05A22" w:rsidP="00B05A2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Yesterday was my day-off, so I took the children to the zoo. –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Вчера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меня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был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выходной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поэтому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я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повел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детей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зоопарк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Однако, если предложение короткое, запятая перед союзами 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and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или 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or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может опускаться, например:</w:t>
      </w:r>
    </w:p>
    <w:p w:rsidR="00B05A22" w:rsidRPr="00B05A22" w:rsidRDefault="00B05A22" w:rsidP="00B05A2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The rain stopped and it got much warmer. –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Дождь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прекратился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стало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гораздо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теплее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2. Запятые используются после вводных слов, фраз или придаточных предложений, которые предшествуют главному:</w:t>
      </w:r>
    </w:p>
    <w:p w:rsidR="00B05A22" w:rsidRPr="00B05A22" w:rsidRDefault="00B05A22" w:rsidP="00B05A2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While I was talking on the phone, the cat stole my steak. – </w:t>
      </w:r>
      <w:proofErr w:type="gram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пока</w:t>
      </w:r>
      <w:proofErr w:type="gram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я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разговаривал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телефону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кот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украл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мой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бифштекс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.</w:t>
      </w:r>
    </w:p>
    <w:p w:rsidR="00B05A22" w:rsidRPr="00B05A22" w:rsidRDefault="00B05A22" w:rsidP="00B05A2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If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you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are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not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well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you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should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stay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at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home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. – если ты плохо себя чувствуешь, тебе следует остаться дома.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Примечание:</w:t>
      </w: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Если наоборот, сначала идет главное предложение, а затем придаточное, правило не действует, например, следующие два примера неправильные, в них не нужна запятая:</w:t>
      </w:r>
    </w:p>
    <w:p w:rsidR="00B05A22" w:rsidRPr="00B05A22" w:rsidRDefault="00B05A22" w:rsidP="00B05A2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val="en-US" w:eastAsia="ru-RU"/>
        </w:rPr>
        <w:t>The cat stole my steak, while I was talking on the phone</w:t>
      </w:r>
      <w:del w:id="0" w:author="Unknown">
        <w:r w:rsidRPr="00B05A22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val="en-US" w:eastAsia="ru-RU"/>
          </w:rPr>
          <w:delText>.</w:delText>
        </w:r>
      </w:del>
    </w:p>
    <w:p w:rsidR="00B05A22" w:rsidRPr="00B05A22" w:rsidRDefault="00B05A22" w:rsidP="00B05A2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  <w:lang w:val="en-US" w:eastAsia="ru-RU"/>
        </w:rPr>
        <w:t>You should stay at home, if you are not well.</w:t>
      </w:r>
      <w:del w:id="1" w:author="Unknown">
        <w:r w:rsidRPr="00B05A22">
          <w:rPr>
            <w:rFonts w:ascii="inherit" w:eastAsia="Times New Roman" w:hAnsi="inherit" w:cs="Times New Roman"/>
            <w:color w:val="000000"/>
            <w:sz w:val="21"/>
            <w:szCs w:val="21"/>
            <w:bdr w:val="none" w:sz="0" w:space="0" w:color="auto" w:frame="1"/>
            <w:lang w:val="en-US" w:eastAsia="ru-RU"/>
          </w:rPr>
          <w:delText> </w:delText>
        </w:r>
      </w:del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3. Утвердительное слово 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yes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 отрицательное слово 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no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 а также вводные слова 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well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 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you</w:t>
      </w:r>
      <w:proofErr w:type="spellEnd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know</w:t>
      </w:r>
      <w:proofErr w:type="spellEnd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, I 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mean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etc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 отделяются запятыми, например:</w:t>
      </w:r>
    </w:p>
    <w:p w:rsidR="00B05A22" w:rsidRPr="00B05A22" w:rsidRDefault="00B05A22" w:rsidP="00B05A2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Yes, you can come in –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можете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войти</w:t>
      </w:r>
    </w:p>
    <w:p w:rsidR="00B05A22" w:rsidRPr="00B05A22" w:rsidRDefault="00B05A22" w:rsidP="00B05A2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You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know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it’s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a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hard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question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. — видите ли, это непростой вопрос.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4. Пояснительная вводная фраза выделяется запятыми с двух сторон, например:</w:t>
      </w:r>
    </w:p>
    <w:p w:rsidR="00B05A22" w:rsidRPr="00B05A22" w:rsidRDefault="00B05A22" w:rsidP="00B05A2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Pete and Ellen, my former classmates, got married a week ago. –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Пит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Эллен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мои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бывшие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одноклассники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поженились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неделю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назад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Вы можете проверить себя, вырезав подобную вводную фразу из предложения. Если смысл предложения не поменялся, значит, вы поставили запятые там, где надо. Проверим</w:t>
      </w: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наш</w:t>
      </w: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пример</w:t>
      </w: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val="en-US" w:eastAsia="ru-RU"/>
        </w:rPr>
        <w:t>: </w:t>
      </w:r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val="en-US" w:eastAsia="ru-RU"/>
        </w:rPr>
        <w:t>Pete and Ellen got married a week ago.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5. В отличие от русского языка запятая не ставится в сложноподчиненном предложении перед союзом 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that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 например:</w:t>
      </w:r>
    </w:p>
    <w:p w:rsidR="00B05A22" w:rsidRPr="00B05A22" w:rsidRDefault="00B05A22" w:rsidP="00B05A2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He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said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that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he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was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going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to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quit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. – Он сказал, что собирается увольняться</w:t>
      </w:r>
    </w:p>
    <w:p w:rsidR="00B05A22" w:rsidRPr="00B05A22" w:rsidRDefault="00B05A22" w:rsidP="00B05A2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The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problem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is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that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they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cannot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bear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each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other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– Проблема в том, что они не могут выносить друг друга.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6. При перечислении однородных членов предложения запятая ставится также и перед союзом 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and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 например:</w:t>
      </w:r>
    </w:p>
    <w:p w:rsidR="00B05A22" w:rsidRPr="00B05A22" w:rsidRDefault="00B05A22" w:rsidP="00B05A2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At the supermarket I bought sugar, tea, coffee, and matches —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супермаркете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я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купил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сахар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чай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кофе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спички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Такая запятая в некоторых источниках называется «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Oxford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comma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», потому что это стандартный метод, преподаваемый в Оксфордском университете.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7. Запятые используются для выделения прямой речи:</w:t>
      </w:r>
    </w:p>
    <w:p w:rsidR="00B05A22" w:rsidRPr="00B05A22" w:rsidRDefault="00B05A22" w:rsidP="00B05A2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He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said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indifferently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, “I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don’t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mind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.” – Он сказал безразлично: «Я не возражаю»</w:t>
      </w:r>
    </w:p>
    <w:p w:rsidR="00B05A22" w:rsidRPr="00B05A22" w:rsidRDefault="00B05A22" w:rsidP="00B05A2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“I was going,” she answered, “to do everything myself.” – «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Я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собираюсь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—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сказала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она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–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сделать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все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сама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»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8. Используйте запятые, если они нужны, чтобы избежать путаницы:</w:t>
      </w:r>
    </w:p>
    <w:p w:rsidR="00B05A22" w:rsidRPr="00B05A22" w:rsidRDefault="00B05A22" w:rsidP="00B05A2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To Mary, Clair has always been the main authority. –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Клэр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всегда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была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главным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авторитетом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для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Мэри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9. Запятые используются для выделения всех географических названий, дат, (кроме месяца и дня), адресов (кроме номера улицы и названия), и заголовков в названиях.</w:t>
      </w:r>
    </w:p>
    <w:p w:rsidR="00B05A22" w:rsidRPr="00B05A22" w:rsidRDefault="00B05A22" w:rsidP="00B05A22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Birmingham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Alabama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gets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its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name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from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Birmingham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England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. — Бирмингем, штат Алабама, берет свое название от Бирмингема в Англии</w:t>
      </w:r>
    </w:p>
    <w:p w:rsidR="00B05A22" w:rsidRPr="00B05A22" w:rsidRDefault="00B05A22" w:rsidP="00B05A22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December 15, 2009, was an important day in his life. — 15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декабря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2009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года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был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важный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день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его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жизни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Возможно, вы где-то встретите запятую между номером дома и улицы. Это не ошибка, просто устаревший стиль.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ru-RU"/>
        </w:rPr>
      </w:pPr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2.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Period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or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Full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Stop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— точка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Основное предназначение этого знака препинания — завершить предложение.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Также точка используется в большинстве аббревиатур. Некоторые источники говорят, что точку в конце аббревиатуры следует ставить только тогда, когда последняя буква сокращения не является последней буквой слова, например: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Gen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 (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Secretary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) –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General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Secretary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 Если же последняя буква сокращения является последней буквой слова (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Mr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Mister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St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Saint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), то точка не ставится.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Другие источники рекомендуют всегда ставить точку в конце аббревиатур –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Mr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Jones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St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Patrick’s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Day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Если сокращенная фраза произносится, мы не ставим точки, например, NASA – это правильно, а N.A.S.A — неправильно.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ru-RU"/>
        </w:rPr>
      </w:pPr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Question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Mark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— вопросительный знак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Вопросительный знак – сравнительно легкий в использовании знак препинания. Он используется только в одном случае – в конце предложения, содержащего вопрос, например:</w:t>
      </w:r>
    </w:p>
    <w:p w:rsidR="00B05A22" w:rsidRPr="00B05A22" w:rsidRDefault="00B05A22" w:rsidP="00B05A22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How many people will go on an excursion? —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Сколько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человек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поедут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экскурсию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?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Однако </w:t>
      </w:r>
      <w:hyperlink r:id="rId6" w:tgtFrame="_blank" w:history="1">
        <w:r w:rsidRPr="00B05A22">
          <w:rPr>
            <w:rFonts w:ascii="inherit" w:eastAsia="Times New Roman" w:hAnsi="inherit" w:cs="Times New Roman"/>
            <w:b/>
            <w:bCs/>
            <w:color w:val="03005B"/>
            <w:sz w:val="21"/>
            <w:szCs w:val="21"/>
            <w:bdr w:val="none" w:sz="0" w:space="0" w:color="auto" w:frame="1"/>
            <w:lang w:eastAsia="ru-RU"/>
          </w:rPr>
          <w:t>в косвенных вопросах</w:t>
        </w:r>
      </w:hyperlink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вопросительный знак не ставится:</w:t>
      </w:r>
    </w:p>
    <w:p w:rsidR="00B05A22" w:rsidRPr="00B05A22" w:rsidRDefault="00B05A22" w:rsidP="00B05A22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He asked how many people would go on an excursion –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Интересно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сколько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человек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поедут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экскурсию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Также не ставится вопросительный знак, если предложение начинается с такой фразы, как </w:t>
      </w:r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I 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wonder</w:t>
      </w:r>
      <w:proofErr w:type="spellEnd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/ 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He</w:t>
      </w:r>
      <w:proofErr w:type="spellEnd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doesn’t</w:t>
      </w:r>
      <w:proofErr w:type="spellEnd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know</w:t>
      </w:r>
      <w:proofErr w:type="spellEnd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/ I 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don’t</w:t>
      </w:r>
      <w:proofErr w:type="spellEnd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remember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 (Это самая распространенная ошибка при использовании вопросительного знака).</w:t>
      </w:r>
    </w:p>
    <w:p w:rsidR="00B05A22" w:rsidRPr="00B05A22" w:rsidRDefault="00B05A22" w:rsidP="00B05A2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I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wonder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how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long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this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film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lasts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– Интересно, сколько длится этот фильм</w:t>
      </w:r>
    </w:p>
    <w:p w:rsidR="00B05A22" w:rsidRPr="00B05A22" w:rsidRDefault="00B05A22" w:rsidP="00B05A2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He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doesn’t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know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where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they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live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. — Он не знает, где они живут.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ru-RU"/>
        </w:rPr>
      </w:pPr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Exclamation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Mark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— восклицательный знак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Используйте его только для выражения команды или приказа или для выражения эмоции, например:</w:t>
      </w:r>
    </w:p>
    <w:p w:rsidR="00B05A22" w:rsidRPr="00B05A22" w:rsidRDefault="00B05A22" w:rsidP="00B05A22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Stop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talking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! – Прекратите болтать!</w:t>
      </w:r>
    </w:p>
    <w:p w:rsidR="00B05A22" w:rsidRPr="00B05A22" w:rsidRDefault="00B05A22" w:rsidP="00B05A22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What a picturesque place! –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Какое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живописное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место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!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ru-RU"/>
        </w:rPr>
      </w:pPr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Quote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Marks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— кавычки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1. Кавычки используются, когда нужно точно передать слова другого человека (прямая речь), например,</w:t>
      </w:r>
    </w:p>
    <w:p w:rsidR="00B05A22" w:rsidRPr="00B05A22" w:rsidRDefault="00B05A22" w:rsidP="00B05A2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John said, “We are not going to help him.” —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Джон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сказал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: «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Мы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будем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ему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помогать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»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Если вы цитируете человека, который цитирует другого человека, используйте единичные кавычки:</w:t>
      </w:r>
    </w:p>
    <w:p w:rsidR="00B05A22" w:rsidRPr="00B05A22" w:rsidRDefault="00B05A22" w:rsidP="00B05A22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John said, “My neighbor yelled at me today!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‘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Get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off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my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lawn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!’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he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said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” – Джон сказал, — «Мой сосед накричал на меня сегодня! он сказал ‘убирайся с моего газона! ’»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2. Кавычки также могут использоваться для выражения иронии или сарказма, или чтобы отметить что-то необычное:</w:t>
      </w:r>
    </w:p>
    <w:p w:rsidR="00B05A22" w:rsidRPr="00B05A22" w:rsidRDefault="00B05A22" w:rsidP="00B05A22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Your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so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called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“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friend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”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should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have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given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you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a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lift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home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. – Твой так называемый «друг» должен был бы подвезти тебя домой.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3. Кавычки также употребляются для выделения цитаты.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ru-RU"/>
        </w:rPr>
      </w:pPr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Colon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— двоеточие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Двоеточие используется после утверждения, чтобы затем ввести одну (или более) непосредственно связанную с ним идею, например, перечисление, цитату или другой комментарий, иллюстрирующий или объясняющий это утверждение, например:</w:t>
      </w:r>
    </w:p>
    <w:p w:rsidR="00B05A22" w:rsidRPr="00B05A22" w:rsidRDefault="00B05A22" w:rsidP="00B05A22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The following European countries were represented at the meeting: Great Britain, France and Italy. –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Следующие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европейские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страны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были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представлены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встрече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: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Великобритания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Франция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Италия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.</w:t>
      </w:r>
    </w:p>
    <w:p w:rsidR="00B05A22" w:rsidRPr="00B05A22" w:rsidRDefault="00B05A22" w:rsidP="00B05A22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Music is more than something mechanical: it is an expression of deep feeling and ethical values. —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Музыка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–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это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просто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механические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звуки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: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это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выражение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глубокого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чувства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нравственных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ценностей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ru-RU"/>
        </w:rPr>
      </w:pPr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Semicolon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— точка с запятой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Используйте точку с запятой для связи независимых предложений, не соединенных союзом, например:</w:t>
      </w:r>
    </w:p>
    <w:p w:rsidR="00B05A22" w:rsidRPr="00B05A22" w:rsidRDefault="00B05A22" w:rsidP="00B05A22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Some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people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think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that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students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must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be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given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homework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;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others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do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not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agree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with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it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. — Некоторые считают, что учащимся обязательно давать домашние задания, другие с этим не согласны.</w:t>
      </w:r>
    </w:p>
    <w:p w:rsidR="00B05A22" w:rsidRPr="00B05A22" w:rsidRDefault="00B05A22" w:rsidP="00B05A22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The sky is covered with heavy clouds; it is going to rain soon. —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Небо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покрыто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тяжелыми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тучами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скоро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пойдет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дождь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Точка с запятой также используется, чтобы соединить части предложения или сложные предложения, в которых уже есть запятые, например:</w:t>
      </w:r>
    </w:p>
    <w:p w:rsidR="00B05A22" w:rsidRPr="00B05A22" w:rsidRDefault="00B05A22" w:rsidP="00B05A22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My grandfather lived in a small cottage, rather far from the nearest town; there was no running water or electricity in his cottage. –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Мой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дед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жил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маленьком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домике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довольно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далеко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от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ближайшего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города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его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доме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было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водопровода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электричества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ru-RU"/>
        </w:rPr>
      </w:pPr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8.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Parentheses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— скобки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Скобки используются, если нужно выделить дополнительный, несущественный материал, включенный в предложение как вводная информация, например, даты, источник, или идеи:</w:t>
      </w:r>
    </w:p>
    <w:p w:rsidR="00B05A22" w:rsidRPr="00B05A22" w:rsidRDefault="00B05A22" w:rsidP="00B05A22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</w:pP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He was appointed a Head of the department (some people say, this is because he was a brother of the Minister) and worked for two years in this company. –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Его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назначили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начальником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отдела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(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некоторые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говорят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что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это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из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-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за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того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,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что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он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был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братом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министра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)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проработал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этой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компании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 xml:space="preserve"> 2 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года</w:t>
      </w:r>
      <w:r w:rsidRPr="00B05A22">
        <w:rPr>
          <w:rFonts w:ascii="inherit" w:eastAsia="Times New Roman" w:hAnsi="inherit" w:cs="Times New Roman"/>
          <w:color w:val="000000"/>
          <w:sz w:val="21"/>
          <w:szCs w:val="21"/>
          <w:lang w:val="en-US" w:eastAsia="ru-RU"/>
        </w:rPr>
        <w:t>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ru-RU"/>
        </w:rPr>
      </w:pPr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9.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Dash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or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Hyphen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— тире или дефис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1. Используйте тире, чтобы выделить суть предложения или пояснительный комментарий, но не нужно использовать тире слишком часто, так оно потеряет свое значение.</w:t>
      </w:r>
    </w:p>
    <w:p w:rsidR="00B05A22" w:rsidRPr="00B05A22" w:rsidRDefault="00B05A22" w:rsidP="00B05A22">
      <w:pPr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To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some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of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you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my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proposals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may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seem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radical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even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revolutionary</w:t>
      </w:r>
      <w:proofErr w:type="spellEnd"/>
      <w:r w:rsidRPr="00B05A22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. – Для некоторых из вас мои предложения могут показаться радикальными – даже революционными.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2. Что касается дефиса, он используется в сложных словах, например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chocolate-covered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seventy-nine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re-sign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 xml:space="preserve">Дефис всегда используется с префиксами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ex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- (в значении бывший),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self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-,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all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-,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non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-; между префиксом и словом с большой буквы, с цифрами или буквами:</w:t>
      </w: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 xml:space="preserve">•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ex-wife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 xml:space="preserve">•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self-esteemed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 xml:space="preserve">•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mid-August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 xml:space="preserve">•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all-inclusive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 xml:space="preserve">• 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non-commercial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• T-</w:t>
      </w:r>
      <w:proofErr w:type="spellStart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shirt</w:t>
      </w:r>
      <w:proofErr w:type="spellEnd"/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• mid-1970s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ru-RU"/>
        </w:rPr>
      </w:pPr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10. </w:t>
      </w:r>
      <w:proofErr w:type="spellStart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Apostrophe</w:t>
      </w:r>
      <w:proofErr w:type="spellEnd"/>
      <w:r w:rsidRPr="00B05A22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— апостроф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Апостроф используется в трех случаях:</w:t>
      </w:r>
    </w:p>
    <w:p w:rsidR="00B05A22" w:rsidRPr="00B05A22" w:rsidRDefault="00B05A22" w:rsidP="00B05A2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1) для образования притяжательного падежа существительных</w:t>
      </w: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2) если сокращается грамматическая конструкция</w:t>
      </w:r>
      <w:r w:rsidRPr="00B05A22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3) в некоторых выражениях, содержащих обстоятельство времени</w:t>
      </w:r>
    </w:p>
    <w:p w:rsidR="00AE75C8" w:rsidRDefault="00AE75C8" w:rsidP="00B05A22">
      <w:pPr>
        <w:spacing w:after="0"/>
      </w:pPr>
      <w:bookmarkStart w:id="2" w:name="_GoBack"/>
      <w:bookmarkEnd w:id="2"/>
    </w:p>
    <w:sectPr w:rsidR="00AE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C46"/>
    <w:multiLevelType w:val="multilevel"/>
    <w:tmpl w:val="9EC21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A6713"/>
    <w:multiLevelType w:val="multilevel"/>
    <w:tmpl w:val="23AAA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07AFB"/>
    <w:multiLevelType w:val="multilevel"/>
    <w:tmpl w:val="89865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9633B"/>
    <w:multiLevelType w:val="multilevel"/>
    <w:tmpl w:val="1CB82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07ECA"/>
    <w:multiLevelType w:val="multilevel"/>
    <w:tmpl w:val="C0CA8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D42E6"/>
    <w:multiLevelType w:val="multilevel"/>
    <w:tmpl w:val="79645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62594"/>
    <w:multiLevelType w:val="multilevel"/>
    <w:tmpl w:val="CFC41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22D8C"/>
    <w:multiLevelType w:val="multilevel"/>
    <w:tmpl w:val="3F180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C41C2A"/>
    <w:multiLevelType w:val="multilevel"/>
    <w:tmpl w:val="7F021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4725A"/>
    <w:multiLevelType w:val="multilevel"/>
    <w:tmpl w:val="650E3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354F8"/>
    <w:multiLevelType w:val="multilevel"/>
    <w:tmpl w:val="EA1CD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825C8"/>
    <w:multiLevelType w:val="multilevel"/>
    <w:tmpl w:val="55C27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3514C"/>
    <w:multiLevelType w:val="multilevel"/>
    <w:tmpl w:val="16169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2C215D"/>
    <w:multiLevelType w:val="multilevel"/>
    <w:tmpl w:val="6A2ED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B3BE7"/>
    <w:multiLevelType w:val="multilevel"/>
    <w:tmpl w:val="7A42B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D60D75"/>
    <w:multiLevelType w:val="multilevel"/>
    <w:tmpl w:val="D93C5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50E99"/>
    <w:multiLevelType w:val="multilevel"/>
    <w:tmpl w:val="62F49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1C5CEC"/>
    <w:multiLevelType w:val="multilevel"/>
    <w:tmpl w:val="36303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ED0D64"/>
    <w:multiLevelType w:val="multilevel"/>
    <w:tmpl w:val="D534D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A50A9E"/>
    <w:multiLevelType w:val="multilevel"/>
    <w:tmpl w:val="F1B2C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A77E19"/>
    <w:multiLevelType w:val="multilevel"/>
    <w:tmpl w:val="C19E7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0C6BFB"/>
    <w:multiLevelType w:val="multilevel"/>
    <w:tmpl w:val="76BA4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2D5EAD"/>
    <w:multiLevelType w:val="multilevel"/>
    <w:tmpl w:val="C4C2B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7"/>
  </w:num>
  <w:num w:numId="5">
    <w:abstractNumId w:val="11"/>
  </w:num>
  <w:num w:numId="6">
    <w:abstractNumId w:val="9"/>
  </w:num>
  <w:num w:numId="7">
    <w:abstractNumId w:val="19"/>
  </w:num>
  <w:num w:numId="8">
    <w:abstractNumId w:val="8"/>
  </w:num>
  <w:num w:numId="9">
    <w:abstractNumId w:val="4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22"/>
  </w:num>
  <w:num w:numId="15">
    <w:abstractNumId w:val="6"/>
  </w:num>
  <w:num w:numId="16">
    <w:abstractNumId w:val="0"/>
  </w:num>
  <w:num w:numId="17">
    <w:abstractNumId w:val="5"/>
  </w:num>
  <w:num w:numId="18">
    <w:abstractNumId w:val="14"/>
  </w:num>
  <w:num w:numId="19">
    <w:abstractNumId w:val="20"/>
  </w:num>
  <w:num w:numId="20">
    <w:abstractNumId w:val="2"/>
  </w:num>
  <w:num w:numId="21">
    <w:abstractNumId w:val="16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96"/>
    <w:rsid w:val="0001281A"/>
    <w:rsid w:val="00012AAD"/>
    <w:rsid w:val="00016920"/>
    <w:rsid w:val="00022107"/>
    <w:rsid w:val="00025DFF"/>
    <w:rsid w:val="0003134D"/>
    <w:rsid w:val="00041A21"/>
    <w:rsid w:val="00073B1B"/>
    <w:rsid w:val="0008140A"/>
    <w:rsid w:val="00090710"/>
    <w:rsid w:val="000F6452"/>
    <w:rsid w:val="00121661"/>
    <w:rsid w:val="00142B95"/>
    <w:rsid w:val="00142ECB"/>
    <w:rsid w:val="00187F2B"/>
    <w:rsid w:val="00191F5B"/>
    <w:rsid w:val="001962FD"/>
    <w:rsid w:val="001A34E8"/>
    <w:rsid w:val="001A5629"/>
    <w:rsid w:val="001B461A"/>
    <w:rsid w:val="001E1A58"/>
    <w:rsid w:val="001F1A38"/>
    <w:rsid w:val="00233D82"/>
    <w:rsid w:val="002569F6"/>
    <w:rsid w:val="0028231A"/>
    <w:rsid w:val="00284F37"/>
    <w:rsid w:val="00314ECA"/>
    <w:rsid w:val="00322069"/>
    <w:rsid w:val="00323F09"/>
    <w:rsid w:val="00343A60"/>
    <w:rsid w:val="00350443"/>
    <w:rsid w:val="00371C6A"/>
    <w:rsid w:val="003723A9"/>
    <w:rsid w:val="00373BA7"/>
    <w:rsid w:val="00396230"/>
    <w:rsid w:val="003A2096"/>
    <w:rsid w:val="003C4031"/>
    <w:rsid w:val="003D3ECD"/>
    <w:rsid w:val="004367F6"/>
    <w:rsid w:val="004443A9"/>
    <w:rsid w:val="004652BF"/>
    <w:rsid w:val="0047227E"/>
    <w:rsid w:val="0048581F"/>
    <w:rsid w:val="0049362A"/>
    <w:rsid w:val="00494694"/>
    <w:rsid w:val="004B62AD"/>
    <w:rsid w:val="004C0157"/>
    <w:rsid w:val="004C16D6"/>
    <w:rsid w:val="004F3D04"/>
    <w:rsid w:val="004F50F5"/>
    <w:rsid w:val="00532B5B"/>
    <w:rsid w:val="00560E1B"/>
    <w:rsid w:val="005C615E"/>
    <w:rsid w:val="00636C19"/>
    <w:rsid w:val="00642D02"/>
    <w:rsid w:val="006515A2"/>
    <w:rsid w:val="0066062D"/>
    <w:rsid w:val="0069044F"/>
    <w:rsid w:val="006B0AD1"/>
    <w:rsid w:val="006C1C3D"/>
    <w:rsid w:val="006E110F"/>
    <w:rsid w:val="007162D8"/>
    <w:rsid w:val="007279DE"/>
    <w:rsid w:val="00787EDC"/>
    <w:rsid w:val="007F0328"/>
    <w:rsid w:val="00830454"/>
    <w:rsid w:val="00894EDC"/>
    <w:rsid w:val="008B4CF8"/>
    <w:rsid w:val="008D1CA0"/>
    <w:rsid w:val="008F0DFF"/>
    <w:rsid w:val="00943157"/>
    <w:rsid w:val="00985AC9"/>
    <w:rsid w:val="009A3577"/>
    <w:rsid w:val="009C3461"/>
    <w:rsid w:val="009D6809"/>
    <w:rsid w:val="009F49E9"/>
    <w:rsid w:val="00A0631E"/>
    <w:rsid w:val="00A41FAA"/>
    <w:rsid w:val="00A62A82"/>
    <w:rsid w:val="00A849D2"/>
    <w:rsid w:val="00AA11A5"/>
    <w:rsid w:val="00AC44D4"/>
    <w:rsid w:val="00AE75C8"/>
    <w:rsid w:val="00AF04A2"/>
    <w:rsid w:val="00B02338"/>
    <w:rsid w:val="00B05A22"/>
    <w:rsid w:val="00B24679"/>
    <w:rsid w:val="00B279AB"/>
    <w:rsid w:val="00B424C0"/>
    <w:rsid w:val="00B4618D"/>
    <w:rsid w:val="00B643BC"/>
    <w:rsid w:val="00B70A66"/>
    <w:rsid w:val="00BF7031"/>
    <w:rsid w:val="00C44333"/>
    <w:rsid w:val="00C75851"/>
    <w:rsid w:val="00C9238F"/>
    <w:rsid w:val="00C93BEE"/>
    <w:rsid w:val="00C9733C"/>
    <w:rsid w:val="00CB14BA"/>
    <w:rsid w:val="00CE3B9C"/>
    <w:rsid w:val="00CF56B6"/>
    <w:rsid w:val="00D01EBE"/>
    <w:rsid w:val="00D04CFC"/>
    <w:rsid w:val="00D12B87"/>
    <w:rsid w:val="00D32003"/>
    <w:rsid w:val="00D34D09"/>
    <w:rsid w:val="00D559C4"/>
    <w:rsid w:val="00D85991"/>
    <w:rsid w:val="00E14B13"/>
    <w:rsid w:val="00E1675F"/>
    <w:rsid w:val="00E16A51"/>
    <w:rsid w:val="00E17296"/>
    <w:rsid w:val="00E20950"/>
    <w:rsid w:val="00E32A7A"/>
    <w:rsid w:val="00E468A2"/>
    <w:rsid w:val="00E56D4E"/>
    <w:rsid w:val="00E843F8"/>
    <w:rsid w:val="00EA5AC4"/>
    <w:rsid w:val="00EB4C15"/>
    <w:rsid w:val="00EF1A6B"/>
    <w:rsid w:val="00EF55D6"/>
    <w:rsid w:val="00F135E5"/>
    <w:rsid w:val="00F13DC5"/>
    <w:rsid w:val="00F84E5A"/>
    <w:rsid w:val="00F8615A"/>
    <w:rsid w:val="00F916B8"/>
    <w:rsid w:val="00FA0A8D"/>
    <w:rsid w:val="00FD7010"/>
    <w:rsid w:val="00FE1D49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secrets.ru/grammatika/indirect-spee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7496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2017-11-19T14:03:00Z</dcterms:created>
  <dcterms:modified xsi:type="dcterms:W3CDTF">2017-11-19T14:04:00Z</dcterms:modified>
</cp:coreProperties>
</file>